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BE" w:rsidRDefault="00CB3EBE" w:rsidP="00E36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4</w:t>
      </w:r>
    </w:p>
    <w:p w:rsidR="001720D9" w:rsidRDefault="00CB3EBE" w:rsidP="00E3604A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E3604A">
        <w:rPr>
          <w:sz w:val="28"/>
          <w:szCs w:val="28"/>
        </w:rPr>
        <w:t>:</w:t>
      </w:r>
      <w:r w:rsidR="001720D9" w:rsidRPr="00E3604A">
        <w:rPr>
          <w:sz w:val="28"/>
          <w:szCs w:val="28"/>
        </w:rPr>
        <w:t xml:space="preserve"> </w:t>
      </w:r>
      <w:r w:rsidR="001720D9" w:rsidRPr="00E3604A">
        <w:rPr>
          <w:b/>
          <w:sz w:val="28"/>
          <w:szCs w:val="28"/>
        </w:rPr>
        <w:t>Сравнительно-историческ</w:t>
      </w:r>
      <w:r w:rsidR="00E3604A">
        <w:rPr>
          <w:b/>
          <w:sz w:val="28"/>
          <w:szCs w:val="28"/>
        </w:rPr>
        <w:t xml:space="preserve">ий метод в </w:t>
      </w:r>
      <w:r w:rsidR="001720D9" w:rsidRPr="00E3604A">
        <w:rPr>
          <w:b/>
          <w:sz w:val="28"/>
          <w:szCs w:val="28"/>
        </w:rPr>
        <w:t xml:space="preserve"> литературоведени</w:t>
      </w:r>
      <w:r w:rsidR="00E3604A">
        <w:rPr>
          <w:b/>
          <w:sz w:val="28"/>
          <w:szCs w:val="28"/>
        </w:rPr>
        <w:t>и</w:t>
      </w:r>
    </w:p>
    <w:p w:rsidR="00230015" w:rsidRDefault="00230015" w:rsidP="00E3604A">
      <w:pPr>
        <w:tabs>
          <w:tab w:val="left" w:pos="36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66218B" w:rsidRPr="00230015" w:rsidRDefault="0066218B" w:rsidP="0066218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0015">
        <w:rPr>
          <w:rFonts w:ascii="Times New Roman" w:hAnsi="Times New Roman" w:cs="Times New Roman"/>
          <w:b/>
          <w:sz w:val="28"/>
          <w:szCs w:val="28"/>
        </w:rPr>
        <w:t>Термин компаративизм</w:t>
      </w:r>
      <w:r w:rsidRPr="00230015">
        <w:rPr>
          <w:rFonts w:ascii="Times New Roman" w:hAnsi="Times New Roman" w:cs="Times New Roman"/>
          <w:sz w:val="28"/>
          <w:szCs w:val="28"/>
        </w:rPr>
        <w:t xml:space="preserve"> – (лат</w:t>
      </w:r>
      <w:proofErr w:type="gramStart"/>
      <w:r w:rsidRPr="002300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0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015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230015">
        <w:rPr>
          <w:rFonts w:ascii="Times New Roman" w:hAnsi="Times New Roman" w:cs="Times New Roman"/>
          <w:sz w:val="28"/>
          <w:szCs w:val="28"/>
          <w:lang w:val="en-US"/>
        </w:rPr>
        <w:t>omparativ</w:t>
      </w:r>
      <w:proofErr w:type="spellEnd"/>
      <w:r w:rsidRPr="00230015">
        <w:rPr>
          <w:rFonts w:ascii="Times New Roman" w:hAnsi="Times New Roman" w:cs="Times New Roman"/>
          <w:sz w:val="28"/>
          <w:szCs w:val="28"/>
        </w:rPr>
        <w:t xml:space="preserve">  - сравнительный)  - сравнительно-исторический метод в литературоведении ( установление сходства, путей миграции и исторического развития образов, сюжетов в произведениях литературы и фольклора разных народов) в языкознании (установление соответствий между разными языками с целью восстановления более древнего их  состояния) и других науках.</w:t>
      </w:r>
    </w:p>
    <w:p w:rsidR="0066218B" w:rsidRPr="00230015" w:rsidRDefault="0066218B" w:rsidP="0066218B">
      <w:pPr>
        <w:jc w:val="both"/>
        <w:rPr>
          <w:sz w:val="28"/>
          <w:szCs w:val="28"/>
        </w:rPr>
      </w:pPr>
      <w:r w:rsidRPr="00230015">
        <w:rPr>
          <w:sz w:val="28"/>
          <w:szCs w:val="28"/>
        </w:rPr>
        <w:t xml:space="preserve">Сравнительное литературоведение как один из приемов анализа художественного  произведения:  выявлять типологическую общность и национальное своеобразие литератур. </w:t>
      </w:r>
    </w:p>
    <w:p w:rsidR="0066218B" w:rsidRPr="00230015" w:rsidRDefault="0066218B" w:rsidP="0066218B">
      <w:pPr>
        <w:jc w:val="both"/>
        <w:rPr>
          <w:b/>
          <w:sz w:val="28"/>
          <w:szCs w:val="28"/>
        </w:rPr>
      </w:pPr>
      <w:r w:rsidRPr="00230015">
        <w:rPr>
          <w:sz w:val="28"/>
          <w:szCs w:val="28"/>
        </w:rPr>
        <w:t xml:space="preserve">Несколько </w:t>
      </w:r>
      <w:r w:rsidRPr="00230015">
        <w:rPr>
          <w:b/>
          <w:sz w:val="28"/>
          <w:szCs w:val="28"/>
        </w:rPr>
        <w:t>наиболее важных типов  влияния</w:t>
      </w:r>
    </w:p>
    <w:p w:rsidR="0066218B" w:rsidRPr="00230015" w:rsidRDefault="0066218B" w:rsidP="0066218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0015">
        <w:rPr>
          <w:sz w:val="28"/>
          <w:szCs w:val="28"/>
        </w:rPr>
        <w:t>Воздействие одного писателя на другого</w:t>
      </w:r>
      <w:proofErr w:type="gramStart"/>
      <w:ins w:id="1" w:author="Дом" w:date="2010-09-19T14:07:00Z">
        <w:r w:rsidRPr="00230015">
          <w:rPr>
            <w:sz w:val="28"/>
            <w:szCs w:val="28"/>
          </w:rPr>
          <w:t xml:space="preserve"> </w:t>
        </w:r>
      </w:ins>
      <w:r w:rsidRPr="00230015">
        <w:rPr>
          <w:sz w:val="28"/>
          <w:szCs w:val="28"/>
        </w:rPr>
        <w:t>,</w:t>
      </w:r>
      <w:proofErr w:type="gramEnd"/>
      <w:r w:rsidRPr="00230015">
        <w:rPr>
          <w:sz w:val="28"/>
          <w:szCs w:val="28"/>
        </w:rPr>
        <w:t xml:space="preserve"> например, Мольера </w:t>
      </w:r>
    </w:p>
    <w:p w:rsidR="0066218B" w:rsidRPr="00230015" w:rsidRDefault="0066218B" w:rsidP="0066218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0015">
        <w:rPr>
          <w:sz w:val="28"/>
          <w:szCs w:val="28"/>
        </w:rPr>
        <w:t xml:space="preserve">Особая категория влияния – это </w:t>
      </w:r>
      <w:proofErr w:type="spellStart"/>
      <w:r w:rsidRPr="00230015">
        <w:rPr>
          <w:sz w:val="28"/>
          <w:szCs w:val="28"/>
        </w:rPr>
        <w:t>влиянгие</w:t>
      </w:r>
      <w:proofErr w:type="spellEnd"/>
      <w:r w:rsidRPr="00230015">
        <w:rPr>
          <w:sz w:val="28"/>
          <w:szCs w:val="28"/>
        </w:rPr>
        <w:t xml:space="preserve">  </w:t>
      </w:r>
      <w:proofErr w:type="spellStart"/>
      <w:r w:rsidRPr="00230015">
        <w:rPr>
          <w:sz w:val="28"/>
          <w:szCs w:val="28"/>
        </w:rPr>
        <w:t>курпейших</w:t>
      </w:r>
      <w:proofErr w:type="spellEnd"/>
      <w:r w:rsidRPr="00230015">
        <w:rPr>
          <w:sz w:val="28"/>
          <w:szCs w:val="28"/>
        </w:rPr>
        <w:t xml:space="preserve"> фигур  на то или иное течение или период развития  литературы (Вальтер, Руссо, Гете, Байрон, Л. Толстой, Чехов на  мировую литературу).</w:t>
      </w:r>
    </w:p>
    <w:p w:rsidR="0066218B" w:rsidRPr="00230015" w:rsidRDefault="0066218B" w:rsidP="0066218B">
      <w:pPr>
        <w:jc w:val="both"/>
        <w:rPr>
          <w:sz w:val="28"/>
          <w:szCs w:val="28"/>
        </w:rPr>
      </w:pPr>
      <w:r w:rsidRPr="00230015">
        <w:rPr>
          <w:b/>
          <w:sz w:val="28"/>
          <w:szCs w:val="28"/>
        </w:rPr>
        <w:t>3</w:t>
      </w:r>
      <w:r w:rsidRPr="00230015">
        <w:rPr>
          <w:sz w:val="28"/>
          <w:szCs w:val="28"/>
        </w:rPr>
        <w:t xml:space="preserve">. Влияние,  носящее коллективную  форму: течений, направлений,  роды и виды  литературы. Например, влияние сентиментализма, немецкого романтизма  на  русский, или  </w:t>
      </w:r>
      <w:proofErr w:type="gramStart"/>
      <w:r w:rsidRPr="00230015">
        <w:rPr>
          <w:sz w:val="28"/>
          <w:szCs w:val="28"/>
        </w:rPr>
        <w:t>западно-европейского</w:t>
      </w:r>
      <w:proofErr w:type="gramEnd"/>
      <w:r w:rsidRPr="00230015">
        <w:rPr>
          <w:sz w:val="28"/>
          <w:szCs w:val="28"/>
        </w:rPr>
        <w:t xml:space="preserve"> символизма (французского) на русский.  Влияние   итальянского   авангарда  на    российский  футуризм.</w:t>
      </w:r>
    </w:p>
    <w:p w:rsidR="0066218B" w:rsidRPr="00230015" w:rsidRDefault="0066218B" w:rsidP="0066218B">
      <w:pPr>
        <w:jc w:val="both"/>
        <w:rPr>
          <w:sz w:val="28"/>
          <w:szCs w:val="28"/>
        </w:rPr>
      </w:pPr>
      <w:r w:rsidRPr="00230015">
        <w:rPr>
          <w:b/>
          <w:sz w:val="28"/>
          <w:szCs w:val="28"/>
        </w:rPr>
        <w:t>4.</w:t>
      </w:r>
      <w:r w:rsidRPr="00230015">
        <w:rPr>
          <w:sz w:val="28"/>
          <w:szCs w:val="28"/>
        </w:rPr>
        <w:t xml:space="preserve"> Другой путь  использует  прием сопоставления сходных тем, проблем, идей; жанров, композиции, сюжета, образов, передаваемых от литературы к литературе, литературе</w:t>
      </w:r>
      <w:proofErr w:type="gramStart"/>
      <w:r w:rsidRPr="00230015">
        <w:rPr>
          <w:sz w:val="28"/>
          <w:szCs w:val="28"/>
        </w:rPr>
        <w:t xml:space="preserve"> ,</w:t>
      </w:r>
      <w:proofErr w:type="gramEnd"/>
      <w:r w:rsidRPr="00230015">
        <w:rPr>
          <w:sz w:val="28"/>
          <w:szCs w:val="28"/>
        </w:rPr>
        <w:t xml:space="preserve"> а также композиция  произведений, стиль. </w:t>
      </w:r>
    </w:p>
    <w:p w:rsidR="0066218B" w:rsidRPr="00230015" w:rsidRDefault="0066218B" w:rsidP="0066218B">
      <w:pPr>
        <w:ind w:firstLine="709"/>
        <w:jc w:val="both"/>
        <w:rPr>
          <w:b/>
          <w:sz w:val="28"/>
          <w:szCs w:val="28"/>
        </w:rPr>
      </w:pPr>
      <w:r w:rsidRPr="00230015">
        <w:rPr>
          <w:b/>
          <w:sz w:val="28"/>
          <w:szCs w:val="28"/>
        </w:rPr>
        <w:t xml:space="preserve">Основы сравнительного и сопоставительного литературоведения: </w:t>
      </w:r>
    </w:p>
    <w:p w:rsidR="0066218B" w:rsidRPr="00230015" w:rsidRDefault="0066218B" w:rsidP="00662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0015">
        <w:rPr>
          <w:sz w:val="28"/>
          <w:szCs w:val="28"/>
        </w:rPr>
        <w:t xml:space="preserve">Вопросы, связанные с взаимосвязанным изучением литератур; сложны и: многообразны. При разработке; основ сопоставительного изучения литератур </w:t>
      </w:r>
      <w:proofErr w:type="spellStart"/>
      <w:r w:rsidRPr="00230015">
        <w:rPr>
          <w:sz w:val="28"/>
          <w:szCs w:val="28"/>
        </w:rPr>
        <w:t>совр</w:t>
      </w:r>
      <w:proofErr w:type="spellEnd"/>
      <w:r w:rsidRPr="00230015">
        <w:rPr>
          <w:sz w:val="28"/>
          <w:szCs w:val="28"/>
        </w:rPr>
        <w:t xml:space="preserve">. исследователи опираются  на труды: крупнейших представителей; сравнительно-сопоставительного? литературоведения: А.Н. Веселовского, B. M. </w:t>
      </w:r>
      <w:proofErr w:type="spellStart"/>
      <w:r w:rsidRPr="00230015">
        <w:rPr>
          <w:sz w:val="28"/>
          <w:szCs w:val="28"/>
        </w:rPr>
        <w:t>Жирмунского</w:t>
      </w:r>
      <w:proofErr w:type="spellEnd"/>
      <w:r w:rsidRPr="00230015">
        <w:rPr>
          <w:sz w:val="28"/>
          <w:szCs w:val="28"/>
        </w:rPr>
        <w:t>, Н.И. Конрада.</w:t>
      </w:r>
    </w:p>
    <w:p w:rsidR="0066218B" w:rsidRPr="00230015" w:rsidRDefault="0066218B" w:rsidP="0066218B">
      <w:pPr>
        <w:pStyle w:val="a3"/>
        <w:spacing w:before="0" w:beforeAutospacing="0" w:after="0" w:afterAutospacing="0"/>
        <w:jc w:val="both"/>
        <w:rPr>
          <w:color w:val="000000"/>
          <w:spacing w:val="4"/>
          <w:sz w:val="28"/>
          <w:szCs w:val="28"/>
        </w:rPr>
      </w:pPr>
      <w:r w:rsidRPr="00230015">
        <w:rPr>
          <w:sz w:val="28"/>
          <w:szCs w:val="28"/>
        </w:rPr>
        <w:t xml:space="preserve">          </w:t>
      </w:r>
      <w:r w:rsidRPr="00230015">
        <w:rPr>
          <w:color w:val="000000"/>
          <w:spacing w:val="5"/>
          <w:sz w:val="28"/>
          <w:szCs w:val="28"/>
        </w:rPr>
        <w:t xml:space="preserve">Значителен </w:t>
      </w:r>
      <w:proofErr w:type="gramStart"/>
      <w:r w:rsidRPr="00230015">
        <w:rPr>
          <w:color w:val="000000"/>
          <w:spacing w:val="2"/>
          <w:sz w:val="28"/>
          <w:szCs w:val="28"/>
        </w:rPr>
        <w:t>вклад</w:t>
      </w:r>
      <w:proofErr w:type="gramEnd"/>
      <w:r w:rsidRPr="00230015">
        <w:rPr>
          <w:color w:val="000000"/>
          <w:spacing w:val="2"/>
          <w:sz w:val="28"/>
          <w:szCs w:val="28"/>
        </w:rPr>
        <w:t xml:space="preserve"> прежде всего российских </w:t>
      </w:r>
      <w:proofErr w:type="spellStart"/>
      <w:r w:rsidRPr="00230015">
        <w:rPr>
          <w:color w:val="000000"/>
          <w:spacing w:val="2"/>
          <w:sz w:val="28"/>
          <w:szCs w:val="28"/>
        </w:rPr>
        <w:t>сследователей</w:t>
      </w:r>
      <w:proofErr w:type="spellEnd"/>
      <w:r w:rsidRPr="00230015">
        <w:rPr>
          <w:color w:val="000000"/>
          <w:spacing w:val="2"/>
          <w:sz w:val="28"/>
          <w:szCs w:val="28"/>
        </w:rPr>
        <w:t>, кото</w:t>
      </w:r>
      <w:r w:rsidRPr="00230015">
        <w:rPr>
          <w:color w:val="000000"/>
          <w:spacing w:val="2"/>
          <w:sz w:val="28"/>
          <w:szCs w:val="28"/>
        </w:rPr>
        <w:softHyphen/>
        <w:t>рыми в равной мере разрабатываются как теоретиче</w:t>
      </w:r>
      <w:r w:rsidRPr="00230015">
        <w:rPr>
          <w:color w:val="000000"/>
          <w:spacing w:val="2"/>
          <w:sz w:val="28"/>
          <w:szCs w:val="28"/>
        </w:rPr>
        <w:softHyphen/>
      </w:r>
      <w:r w:rsidRPr="00230015">
        <w:rPr>
          <w:color w:val="000000"/>
          <w:spacing w:val="7"/>
          <w:sz w:val="28"/>
          <w:szCs w:val="28"/>
        </w:rPr>
        <w:t xml:space="preserve">ские вопросы, так и проблемы взаимоотношений </w:t>
      </w:r>
      <w:r w:rsidRPr="00230015">
        <w:rPr>
          <w:color w:val="000000"/>
          <w:spacing w:val="3"/>
          <w:sz w:val="28"/>
          <w:szCs w:val="28"/>
        </w:rPr>
        <w:t xml:space="preserve">русской и советской литератур с литературами всех </w:t>
      </w:r>
      <w:r w:rsidRPr="00230015">
        <w:rPr>
          <w:color w:val="000000"/>
          <w:spacing w:val="4"/>
          <w:sz w:val="28"/>
          <w:szCs w:val="28"/>
        </w:rPr>
        <w:t xml:space="preserve">стран мира. </w:t>
      </w:r>
    </w:p>
    <w:p w:rsidR="0066218B" w:rsidRPr="00230015" w:rsidRDefault="0066218B" w:rsidP="00662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0015">
        <w:rPr>
          <w:color w:val="000000"/>
          <w:spacing w:val="4"/>
          <w:sz w:val="28"/>
          <w:szCs w:val="28"/>
        </w:rPr>
        <w:t xml:space="preserve">           </w:t>
      </w:r>
      <w:proofErr w:type="gramStart"/>
      <w:r w:rsidRPr="00230015">
        <w:rPr>
          <w:color w:val="000000"/>
          <w:spacing w:val="4"/>
          <w:sz w:val="28"/>
          <w:szCs w:val="28"/>
        </w:rPr>
        <w:t>Наиболее известны имена Р. М. Самари</w:t>
      </w:r>
      <w:r w:rsidRPr="00230015">
        <w:rPr>
          <w:color w:val="000000"/>
          <w:spacing w:val="-2"/>
          <w:sz w:val="28"/>
          <w:szCs w:val="28"/>
        </w:rPr>
        <w:t xml:space="preserve">на, И. И. Анисимова, В. М. </w:t>
      </w:r>
      <w:proofErr w:type="spellStart"/>
      <w:r w:rsidRPr="00230015">
        <w:rPr>
          <w:color w:val="000000"/>
          <w:spacing w:val="-2"/>
          <w:sz w:val="28"/>
          <w:szCs w:val="28"/>
        </w:rPr>
        <w:t>Жирмунского</w:t>
      </w:r>
      <w:proofErr w:type="spellEnd"/>
      <w:r w:rsidRPr="00230015">
        <w:rPr>
          <w:color w:val="000000"/>
          <w:spacing w:val="-2"/>
          <w:sz w:val="28"/>
          <w:szCs w:val="28"/>
        </w:rPr>
        <w:t>, М. П. Але</w:t>
      </w:r>
      <w:r w:rsidRPr="00230015">
        <w:rPr>
          <w:color w:val="000000"/>
          <w:spacing w:val="-2"/>
          <w:sz w:val="28"/>
          <w:szCs w:val="28"/>
        </w:rPr>
        <w:softHyphen/>
      </w:r>
      <w:r w:rsidRPr="00230015">
        <w:rPr>
          <w:color w:val="000000"/>
          <w:spacing w:val="7"/>
          <w:sz w:val="28"/>
          <w:szCs w:val="28"/>
        </w:rPr>
        <w:t xml:space="preserve">ксеева; заслуживают пристального внимания труды </w:t>
      </w:r>
      <w:r w:rsidRPr="00230015">
        <w:rPr>
          <w:color w:val="000000"/>
          <w:spacing w:val="8"/>
          <w:sz w:val="28"/>
          <w:szCs w:val="28"/>
        </w:rPr>
        <w:t xml:space="preserve">В. И. Кулешова, Н. И. Конрада, И. Г. Неупокоевой, </w:t>
      </w:r>
      <w:r w:rsidRPr="00230015">
        <w:rPr>
          <w:color w:val="000000"/>
          <w:sz w:val="28"/>
          <w:szCs w:val="28"/>
        </w:rPr>
        <w:t xml:space="preserve">Б. Г. </w:t>
      </w:r>
      <w:proofErr w:type="spellStart"/>
      <w:r w:rsidRPr="00230015">
        <w:rPr>
          <w:color w:val="000000"/>
          <w:sz w:val="28"/>
          <w:szCs w:val="28"/>
        </w:rPr>
        <w:t>Реизова</w:t>
      </w:r>
      <w:proofErr w:type="spellEnd"/>
      <w:r w:rsidRPr="00230015">
        <w:rPr>
          <w:sz w:val="28"/>
          <w:szCs w:val="28"/>
        </w:rPr>
        <w:t xml:space="preserve"> Веселовский обосновал принцип сравнительного изучения литератур разных: народов в і их взаимосвязях, согласно которому люди? разных национальностей в; своем творчестве: отображают ситуации.</w:t>
      </w:r>
      <w:proofErr w:type="gramEnd"/>
    </w:p>
    <w:p w:rsidR="0066218B" w:rsidRPr="00230015" w:rsidRDefault="0066218B" w:rsidP="00E3604A">
      <w:pPr>
        <w:tabs>
          <w:tab w:val="left" w:pos="360"/>
        </w:tabs>
        <w:jc w:val="center"/>
        <w:rPr>
          <w:sz w:val="28"/>
          <w:szCs w:val="28"/>
        </w:rPr>
      </w:pPr>
    </w:p>
    <w:sectPr w:rsidR="0066218B" w:rsidRPr="00230015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_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53F51"/>
    <w:multiLevelType w:val="hybridMultilevel"/>
    <w:tmpl w:val="051A17C0"/>
    <w:lvl w:ilvl="0" w:tplc="660A24F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A6"/>
    <w:rsid w:val="00164ED2"/>
    <w:rsid w:val="001720D9"/>
    <w:rsid w:val="00230015"/>
    <w:rsid w:val="0066218B"/>
    <w:rsid w:val="006E329E"/>
    <w:rsid w:val="008970A6"/>
    <w:rsid w:val="008D3E24"/>
    <w:rsid w:val="00B065EB"/>
    <w:rsid w:val="00CB3EBE"/>
    <w:rsid w:val="00CD4215"/>
    <w:rsid w:val="00E3604A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218B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66218B"/>
    <w:pPr>
      <w:widowControl w:val="0"/>
      <w:overflowPunct w:val="0"/>
      <w:autoSpaceDE w:val="0"/>
      <w:autoSpaceDN w:val="0"/>
      <w:adjustRightInd w:val="0"/>
      <w:spacing w:line="212" w:lineRule="atLeast"/>
      <w:ind w:firstLine="320"/>
      <w:jc w:val="both"/>
    </w:pPr>
    <w:rPr>
      <w:rFonts w:ascii="M_SchoolBook" w:eastAsia="Times New Roman" w:hAnsi="M_SchoolBook" w:cs="M_SchoolBook"/>
      <w:color w:val="000000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semiHidden/>
    <w:rsid w:val="0066218B"/>
    <w:rPr>
      <w:rFonts w:ascii="M_SchoolBook" w:eastAsia="Times New Roman" w:hAnsi="M_SchoolBook" w:cs="M_SchoolBook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218B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66218B"/>
    <w:pPr>
      <w:widowControl w:val="0"/>
      <w:overflowPunct w:val="0"/>
      <w:autoSpaceDE w:val="0"/>
      <w:autoSpaceDN w:val="0"/>
      <w:adjustRightInd w:val="0"/>
      <w:spacing w:line="212" w:lineRule="atLeast"/>
      <w:ind w:firstLine="320"/>
      <w:jc w:val="both"/>
    </w:pPr>
    <w:rPr>
      <w:rFonts w:ascii="M_SchoolBook" w:eastAsia="Times New Roman" w:hAnsi="M_SchoolBook" w:cs="M_SchoolBook"/>
      <w:color w:val="000000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semiHidden/>
    <w:rsid w:val="0066218B"/>
    <w:rPr>
      <w:rFonts w:ascii="M_SchoolBook" w:eastAsia="Times New Roman" w:hAnsi="M_SchoolBook" w:cs="M_SchoolBook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dcterms:created xsi:type="dcterms:W3CDTF">2013-11-06T18:35:00Z</dcterms:created>
  <dcterms:modified xsi:type="dcterms:W3CDTF">2013-11-06T18:57:00Z</dcterms:modified>
</cp:coreProperties>
</file>